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A72F" w14:textId="77777777" w:rsidR="00AE6C71" w:rsidRPr="006C0050" w:rsidRDefault="00433DDD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ADATKEZELÉSI SZABÁLYZAT</w:t>
      </w:r>
    </w:p>
    <w:p w14:paraId="457EBBD2" w14:textId="77777777" w:rsidR="00433DDD" w:rsidRPr="006C0050" w:rsidRDefault="00433DDD" w:rsidP="008D148F">
      <w:pPr>
        <w:jc w:val="both"/>
        <w:rPr>
          <w:rFonts w:ascii="Times New Roman" w:hAnsi="Times New Roman" w:cs="Times New Roman"/>
        </w:rPr>
      </w:pPr>
    </w:p>
    <w:p w14:paraId="29F849F9" w14:textId="77777777" w:rsidR="00433DDD" w:rsidRPr="006C0050" w:rsidRDefault="00433DDD" w:rsidP="008D148F">
      <w:pPr>
        <w:jc w:val="both"/>
        <w:rPr>
          <w:rFonts w:ascii="Times New Roman" w:hAnsi="Times New Roman" w:cs="Times New Roman"/>
        </w:rPr>
      </w:pPr>
    </w:p>
    <w:p w14:paraId="353A9167" w14:textId="77777777" w:rsidR="00433DDD" w:rsidRPr="006C0050" w:rsidRDefault="008D148F" w:rsidP="008D148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 xml:space="preserve">A szabályzat </w:t>
      </w:r>
      <w:r w:rsidR="00994B8C" w:rsidRPr="006C0050">
        <w:rPr>
          <w:rFonts w:ascii="Times New Roman" w:hAnsi="Times New Roman" w:cs="Times New Roman"/>
        </w:rPr>
        <w:t>célja és értelmezési keretei</w:t>
      </w:r>
    </w:p>
    <w:p w14:paraId="22E8DBE2" w14:textId="77777777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</w:p>
    <w:p w14:paraId="5A48412B" w14:textId="53C8AB4D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 xml:space="preserve">Ez a szabályzat (a továbbiakban: Szabályzat) </w:t>
      </w:r>
      <w:r w:rsidR="006C0050" w:rsidRPr="006C0050">
        <w:rPr>
          <w:rFonts w:ascii="Times New Roman" w:hAnsi="Times New Roman" w:cs="Times New Roman"/>
          <w:b/>
        </w:rPr>
        <w:t xml:space="preserve">dr. </w:t>
      </w:r>
      <w:r w:rsidR="006C0050" w:rsidRPr="006C0050">
        <w:rPr>
          <w:rFonts w:ascii="Times New Roman" w:hAnsi="Times New Roman" w:cs="Times New Roman"/>
          <w:b/>
          <w:lang w:val="de-DE"/>
        </w:rPr>
        <w:t>Farkas Mária</w:t>
      </w:r>
      <w:r w:rsidR="006C0050" w:rsidRPr="006C0050">
        <w:rPr>
          <w:rFonts w:ascii="Times New Roman" w:hAnsi="Times New Roman" w:cs="Times New Roman"/>
          <w:b/>
        </w:rPr>
        <w:t xml:space="preserve"> egyéni vállalkozó</w:t>
      </w:r>
      <w:r w:rsidR="006C0050" w:rsidRPr="006C0050">
        <w:rPr>
          <w:rFonts w:ascii="Times New Roman" w:hAnsi="Times New Roman" w:cs="Times New Roman"/>
          <w:b/>
          <w:lang w:val="de-DE"/>
        </w:rPr>
        <w:t xml:space="preserve"> (</w:t>
      </w:r>
      <w:r w:rsidR="006C0050" w:rsidRPr="007B6FDB">
        <w:rPr>
          <w:rFonts w:ascii="Times New Roman" w:hAnsi="Times New Roman" w:cs="Times New Roman"/>
          <w:b/>
          <w:lang w:val="de-DE"/>
        </w:rPr>
        <w:t>1141 Budapest, MOGYORÓDI ÚT 143. B. épület</w:t>
      </w:r>
      <w:r w:rsidR="006C0050" w:rsidRPr="006C0050">
        <w:rPr>
          <w:rFonts w:ascii="Times New Roman" w:hAnsi="Times New Roman" w:cs="Times New Roman"/>
          <w:b/>
        </w:rPr>
        <w:t xml:space="preserve">, adószám: </w:t>
      </w:r>
      <w:r w:rsidR="006C0050" w:rsidRPr="006C0050">
        <w:rPr>
          <w:rFonts w:ascii="Times New Roman" w:hAnsi="Times New Roman" w:cs="Times New Roman"/>
          <w:b/>
          <w:lang w:val="de-DE"/>
        </w:rPr>
        <w:t>59410171-1-42</w:t>
      </w:r>
      <w:r w:rsidR="006C0050" w:rsidRPr="006C0050">
        <w:rPr>
          <w:rFonts w:ascii="Times New Roman" w:hAnsi="Times New Roman" w:cs="Times New Roman"/>
          <w:b/>
        </w:rPr>
        <w:t xml:space="preserve"> </w:t>
      </w:r>
      <w:r w:rsidRPr="006C0050">
        <w:rPr>
          <w:rFonts w:ascii="Times New Roman" w:hAnsi="Times New Roman" w:cs="Times New Roman"/>
        </w:rPr>
        <w:t>egészségügyi szolgáltató (a továbbiakban: szolgáltató) személyesadat-kezelési tevékenységével kapcsolatban tartalmazza a szolgáltató által megtett és folyamatosan, illetve különös esetekben megteendő intézkedéseket, vállalásokat, a jogszabályokban foglaltak végrehajtásának módját és eszközeit, releváns belső folyamatokat.</w:t>
      </w:r>
    </w:p>
    <w:p w14:paraId="20F9072F" w14:textId="77777777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</w:p>
    <w:p w14:paraId="0C955385" w14:textId="77777777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 Szabályzat célja az adatvédelemre, a személyes adatok kezelésére vonatkozó jogszabályoknak való megfelelés.</w:t>
      </w:r>
    </w:p>
    <w:p w14:paraId="57B1C6B1" w14:textId="77777777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</w:p>
    <w:p w14:paraId="5A20690A" w14:textId="77777777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 szolgáltatónál az adatkezelés alapdokumentumai</w:t>
      </w:r>
    </w:p>
    <w:p w14:paraId="286A7E53" w14:textId="77777777" w:rsidR="00994B8C" w:rsidRPr="006C0050" w:rsidRDefault="00994B8C" w:rsidP="00994B8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 Szabályzat, valamint annak elválaszthatatlan részei:</w:t>
      </w:r>
    </w:p>
    <w:p w14:paraId="187CF9E4" w14:textId="77777777" w:rsidR="00994B8C" w:rsidRPr="006C0050" w:rsidRDefault="00994B8C" w:rsidP="00994B8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az adatkezelési tájékoztató és</w:t>
      </w:r>
    </w:p>
    <w:p w14:paraId="0D8B5B1A" w14:textId="2DE15587" w:rsidR="00994B8C" w:rsidRPr="006C0050" w:rsidRDefault="00994B8C" w:rsidP="00994B8C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az adatkezelés</w:t>
      </w:r>
      <w:r w:rsidR="008758DD" w:rsidRPr="006C0050">
        <w:rPr>
          <w:rFonts w:ascii="Times New Roman" w:hAnsi="Times New Roman" w:cs="Times New Roman"/>
        </w:rPr>
        <w:t>ek</w:t>
      </w:r>
      <w:r w:rsidRPr="006C0050">
        <w:rPr>
          <w:rFonts w:ascii="Times New Roman" w:hAnsi="Times New Roman" w:cs="Times New Roman"/>
        </w:rPr>
        <w:t xml:space="preserve"> nyilvántartás</w:t>
      </w:r>
      <w:r w:rsidR="008758DD" w:rsidRPr="006C0050">
        <w:rPr>
          <w:rFonts w:ascii="Times New Roman" w:hAnsi="Times New Roman" w:cs="Times New Roman"/>
        </w:rPr>
        <w:t>a</w:t>
      </w:r>
      <w:r w:rsidRPr="006C0050">
        <w:rPr>
          <w:rFonts w:ascii="Times New Roman" w:hAnsi="Times New Roman" w:cs="Times New Roman"/>
        </w:rPr>
        <w:t>.</w:t>
      </w:r>
    </w:p>
    <w:p w14:paraId="36329B8F" w14:textId="77777777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</w:p>
    <w:p w14:paraId="4E868FBF" w14:textId="77777777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</w:p>
    <w:p w14:paraId="1B456137" w14:textId="77777777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</w:p>
    <w:p w14:paraId="4FAF31C1" w14:textId="77777777" w:rsidR="00994B8C" w:rsidRPr="006C0050" w:rsidRDefault="00994B8C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Fogalmak</w:t>
      </w:r>
    </w:p>
    <w:p w14:paraId="0F148A7D" w14:textId="77777777" w:rsidR="00433DDD" w:rsidRPr="006C0050" w:rsidRDefault="00994B8C" w:rsidP="008D148F">
      <w:pPr>
        <w:pStyle w:val="NormlWeb"/>
        <w:jc w:val="both"/>
      </w:pPr>
      <w:r w:rsidRPr="006C0050">
        <w:t xml:space="preserve">A Szabályzat </w:t>
      </w:r>
      <w:r w:rsidR="00433DDD" w:rsidRPr="006C0050">
        <w:t>ettől eltérő rendelkezés hiányában a AZ EURÓPAI PARLAMENT ÉS A TANÁCS (EU) 2016/679 RENDELETE  (2016. április 27.) a természetes személyeknek a személyes adatok kezelése tekintetében történő védelméről és az ilyen adatok szabad áramlásáról, valamint a 95/46/EK rendelet hatályon kívül helyezéséről (általános adatvédelmi rendelet, a továbbiakban: GDPR) fogalom</w:t>
      </w:r>
      <w:r w:rsidR="003210F8" w:rsidRPr="006C0050">
        <w:t>meghatározásait alkalmazza.</w:t>
      </w:r>
    </w:p>
    <w:p w14:paraId="22119AEE" w14:textId="77777777" w:rsidR="00433DDD" w:rsidRPr="006C0050" w:rsidRDefault="00433DDD" w:rsidP="008D148F">
      <w:pPr>
        <w:pStyle w:val="Listaszerbekezds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</w:p>
    <w:p w14:paraId="187154CF" w14:textId="77777777" w:rsidR="00433DDD" w:rsidRPr="006C0050" w:rsidRDefault="00433DDD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Az adatkezelések jogalapja</w:t>
      </w:r>
    </w:p>
    <w:p w14:paraId="4ECF5374" w14:textId="77777777" w:rsidR="00994B8C" w:rsidRPr="006C0050" w:rsidRDefault="00994B8C" w:rsidP="00994B8C">
      <w:pPr>
        <w:jc w:val="both"/>
        <w:rPr>
          <w:rFonts w:ascii="Times New Roman" w:hAnsi="Times New Roman" w:cs="Times New Roman"/>
        </w:rPr>
      </w:pPr>
    </w:p>
    <w:p w14:paraId="02C16335" w14:textId="45895D77" w:rsidR="00433DDD" w:rsidRPr="006C0050" w:rsidRDefault="00433DDD" w:rsidP="00994B8C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 szolgáltató üzemszerű működése során a személyes adatok kezelését az érintett hozzájárulása alapján [GDPR 6. cikk a</w:t>
      </w:r>
      <w:r w:rsidR="003F333F" w:rsidRPr="006C0050">
        <w:rPr>
          <w:rFonts w:ascii="Times New Roman" w:hAnsi="Times New Roman" w:cs="Times New Roman"/>
        </w:rPr>
        <w:t xml:space="preserve">)], illetve a szerződés teljesítése érdekében [6. cikk b)] </w:t>
      </w:r>
      <w:r w:rsidRPr="006C0050">
        <w:rPr>
          <w:rFonts w:ascii="Times New Roman" w:hAnsi="Times New Roman" w:cs="Times New Roman"/>
        </w:rPr>
        <w:t>végzi. Egyedi, előre nem látott esetekben (például hatóság megkeresése) előfordulhat más adatkezelési jogalap.</w:t>
      </w:r>
      <w:r w:rsidR="008F1AA6" w:rsidRPr="006C0050">
        <w:rPr>
          <w:rFonts w:ascii="Times New Roman" w:hAnsi="Times New Roman" w:cs="Times New Roman"/>
        </w:rPr>
        <w:t xml:space="preserve"> </w:t>
      </w:r>
    </w:p>
    <w:p w14:paraId="5007A878" w14:textId="77777777" w:rsidR="008F1AA6" w:rsidRPr="006C0050" w:rsidRDefault="008F1AA6" w:rsidP="008D148F">
      <w:pPr>
        <w:ind w:left="360"/>
        <w:jc w:val="both"/>
        <w:rPr>
          <w:rFonts w:ascii="Times New Roman" w:hAnsi="Times New Roman" w:cs="Times New Roman"/>
        </w:rPr>
      </w:pPr>
    </w:p>
    <w:p w14:paraId="50D6D09F" w14:textId="4E874C92" w:rsidR="008F1AA6" w:rsidRPr="006C0050" w:rsidRDefault="008F1AA6" w:rsidP="00994B8C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 xml:space="preserve">A szolgáltató tevékenységének részeként </w:t>
      </w:r>
      <w:r w:rsidR="002975CD" w:rsidRPr="006C0050">
        <w:rPr>
          <w:rFonts w:ascii="Times New Roman" w:hAnsi="Times New Roman" w:cs="Times New Roman"/>
        </w:rPr>
        <w:t xml:space="preserve">különleges, elsősorban </w:t>
      </w:r>
      <w:r w:rsidRPr="006C0050">
        <w:rPr>
          <w:rFonts w:ascii="Times New Roman" w:hAnsi="Times New Roman" w:cs="Times New Roman"/>
        </w:rPr>
        <w:t>egészségügyi adatok kezelését is végzi, így különösen nagy hangsúlyt fektet az adatvédelemre.</w:t>
      </w:r>
    </w:p>
    <w:p w14:paraId="5C0E4A1D" w14:textId="77777777" w:rsidR="00433DDD" w:rsidRPr="006C0050" w:rsidRDefault="00433DDD" w:rsidP="008D148F">
      <w:pPr>
        <w:ind w:left="360"/>
        <w:jc w:val="both"/>
        <w:rPr>
          <w:rFonts w:ascii="Times New Roman" w:hAnsi="Times New Roman" w:cs="Times New Roman"/>
        </w:rPr>
      </w:pPr>
    </w:p>
    <w:p w14:paraId="2B3E1905" w14:textId="77777777" w:rsidR="008F1AA6" w:rsidRPr="006C0050" w:rsidRDefault="008F1AA6" w:rsidP="008D148F">
      <w:pPr>
        <w:ind w:left="360"/>
        <w:jc w:val="both"/>
        <w:rPr>
          <w:rFonts w:ascii="Times New Roman" w:hAnsi="Times New Roman" w:cs="Times New Roman"/>
        </w:rPr>
      </w:pPr>
    </w:p>
    <w:p w14:paraId="0852B088" w14:textId="77777777" w:rsidR="00433DDD" w:rsidRPr="006C0050" w:rsidRDefault="00433DDD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 hozzájárulás</w:t>
      </w:r>
    </w:p>
    <w:p w14:paraId="674B1178" w14:textId="77777777" w:rsidR="00433DDD" w:rsidRPr="006C0050" w:rsidRDefault="00433DDD" w:rsidP="008D148F">
      <w:pPr>
        <w:jc w:val="both"/>
        <w:rPr>
          <w:rFonts w:ascii="Times New Roman" w:hAnsi="Times New Roman" w:cs="Times New Roman"/>
        </w:rPr>
      </w:pPr>
    </w:p>
    <w:p w14:paraId="3ECF8614" w14:textId="3B446BA7" w:rsidR="00433DDD" w:rsidRPr="006C0050" w:rsidRDefault="006916BD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Egészségügyi szolgáltatás igénybevétele esetén</w:t>
      </w:r>
      <w:r w:rsidR="003F333F" w:rsidRPr="006C0050">
        <w:rPr>
          <w:rFonts w:ascii="Times New Roman" w:hAnsi="Times New Roman" w:cs="Times New Roman"/>
        </w:rPr>
        <w:t xml:space="preserve"> a</w:t>
      </w:r>
      <w:r w:rsidR="00D251CB" w:rsidRPr="006C0050">
        <w:rPr>
          <w:rFonts w:ascii="Times New Roman" w:hAnsi="Times New Roman" w:cs="Times New Roman"/>
        </w:rPr>
        <w:t xml:space="preserve"> szolgáltatót felkereső személyek (a továbbiakban: páciensek) önként fordulnak a szolgáltatóhoz, így a törvény</w:t>
      </w:r>
      <w:r w:rsidR="008F1AA6" w:rsidRPr="006C0050">
        <w:rPr>
          <w:rFonts w:ascii="Times New Roman" w:hAnsi="Times New Roman" w:cs="Times New Roman"/>
        </w:rPr>
        <w:t xml:space="preserve"> [1997. évi XLVII. tv. 12. § (1)]</w:t>
      </w:r>
      <w:r w:rsidR="00D251CB" w:rsidRPr="006C0050">
        <w:rPr>
          <w:rFonts w:ascii="Times New Roman" w:hAnsi="Times New Roman" w:cs="Times New Roman"/>
        </w:rPr>
        <w:t xml:space="preserve"> alapján egészségügyi és személyazonosító adataik kezelésére vonatkozó hozzájárulásuk megadottnak tekintendő. A hozzájárulás korlátozásával, megvonásával, visszavonásával kapcsolatos jogaikról az adatkezelési tájékoztatóban felvilágosítást kapnak.</w:t>
      </w:r>
    </w:p>
    <w:p w14:paraId="18B0279C" w14:textId="77777777" w:rsidR="002975CD" w:rsidRPr="006C0050" w:rsidRDefault="002975CD" w:rsidP="008D148F">
      <w:pPr>
        <w:jc w:val="both"/>
        <w:rPr>
          <w:rFonts w:ascii="Times New Roman" w:hAnsi="Times New Roman" w:cs="Times New Roman"/>
        </w:rPr>
      </w:pPr>
    </w:p>
    <w:p w14:paraId="5BC37504" w14:textId="2A443029" w:rsidR="002975CD" w:rsidRPr="006C0050" w:rsidDel="00A520F8" w:rsidRDefault="003F333F" w:rsidP="008D148F">
      <w:pPr>
        <w:jc w:val="both"/>
        <w:rPr>
          <w:del w:id="0" w:author="Zsombor Kovácsy" w:date="2025-07-02T16:37:00Z" w16du:dateUtc="2025-07-02T14:37:00Z"/>
          <w:rFonts w:ascii="Times New Roman" w:hAnsi="Times New Roman" w:cs="Times New Roman"/>
        </w:rPr>
      </w:pPr>
      <w:del w:id="1" w:author="Zsombor Kovácsy" w:date="2025-07-02T16:37:00Z" w16du:dateUtc="2025-07-02T14:37:00Z">
        <w:r w:rsidRPr="006C0050" w:rsidDel="00A520F8">
          <w:rPr>
            <w:rFonts w:ascii="Times New Roman" w:hAnsi="Times New Roman" w:cs="Times New Roman"/>
          </w:rPr>
          <w:lastRenderedPageBreak/>
          <w:delText>Pszichológiai</w:delText>
        </w:r>
        <w:r w:rsidR="006916BD" w:rsidRPr="006C0050" w:rsidDel="00A520F8">
          <w:rPr>
            <w:rFonts w:ascii="Times New Roman" w:hAnsi="Times New Roman" w:cs="Times New Roman"/>
          </w:rPr>
          <w:delText xml:space="preserve"> tanácsadás eseté</w:delText>
        </w:r>
        <w:r w:rsidRPr="006C0050" w:rsidDel="00A520F8">
          <w:rPr>
            <w:rFonts w:ascii="Times New Roman" w:hAnsi="Times New Roman" w:cs="Times New Roman"/>
          </w:rPr>
          <w:delText>n a</w:delText>
        </w:r>
        <w:r w:rsidR="002975CD" w:rsidRPr="006C0050" w:rsidDel="00A520F8">
          <w:rPr>
            <w:rFonts w:ascii="Times New Roman" w:hAnsi="Times New Roman" w:cs="Times New Roman"/>
          </w:rPr>
          <w:delText xml:space="preserve"> páciensek írásban hozzájárulnak különleges adataik kezeléséhez.</w:delText>
        </w:r>
      </w:del>
    </w:p>
    <w:p w14:paraId="76286211" w14:textId="77777777" w:rsidR="002975CD" w:rsidRPr="006C0050" w:rsidRDefault="002975CD" w:rsidP="008D148F">
      <w:pPr>
        <w:jc w:val="both"/>
        <w:rPr>
          <w:rFonts w:ascii="Times New Roman" w:hAnsi="Times New Roman" w:cs="Times New Roman"/>
        </w:rPr>
      </w:pPr>
    </w:p>
    <w:p w14:paraId="5EE2CD06" w14:textId="77777777" w:rsidR="006916BD" w:rsidRPr="006C0050" w:rsidRDefault="006916BD" w:rsidP="008D148F">
      <w:pPr>
        <w:jc w:val="both"/>
        <w:rPr>
          <w:rFonts w:ascii="Times New Roman" w:hAnsi="Times New Roman" w:cs="Times New Roman"/>
        </w:rPr>
      </w:pPr>
    </w:p>
    <w:p w14:paraId="104C41C1" w14:textId="77777777" w:rsidR="002975CD" w:rsidRPr="006C0050" w:rsidRDefault="002975CD" w:rsidP="008D148F">
      <w:pPr>
        <w:jc w:val="both"/>
        <w:rPr>
          <w:rFonts w:ascii="Times New Roman" w:hAnsi="Times New Roman" w:cs="Times New Roman"/>
        </w:rPr>
      </w:pPr>
    </w:p>
    <w:p w14:paraId="6E79E2B9" w14:textId="77777777" w:rsidR="00D251CB" w:rsidRPr="006C0050" w:rsidRDefault="00D251CB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Tájékoztatás</w:t>
      </w:r>
    </w:p>
    <w:p w14:paraId="54FBB942" w14:textId="77777777" w:rsidR="00D251CB" w:rsidRPr="006C0050" w:rsidRDefault="00D251CB" w:rsidP="008D148F">
      <w:pPr>
        <w:jc w:val="both"/>
        <w:rPr>
          <w:rFonts w:ascii="Times New Roman" w:hAnsi="Times New Roman" w:cs="Times New Roman"/>
        </w:rPr>
      </w:pPr>
    </w:p>
    <w:p w14:paraId="57FF021A" w14:textId="76B7ED17" w:rsidR="00D251CB" w:rsidRPr="006C0050" w:rsidRDefault="00D251CB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</w:t>
      </w:r>
      <w:r w:rsidR="006916BD" w:rsidRPr="006C0050">
        <w:rPr>
          <w:rFonts w:ascii="Times New Roman" w:hAnsi="Times New Roman" w:cs="Times New Roman"/>
        </w:rPr>
        <w:t>z ügyfelek, kliensek,</w:t>
      </w:r>
      <w:r w:rsidRPr="006C0050">
        <w:rPr>
          <w:rFonts w:ascii="Times New Roman" w:hAnsi="Times New Roman" w:cs="Times New Roman"/>
        </w:rPr>
        <w:t xml:space="preserve"> páciensek az adatkezelési tájékoztatóból ismerhetik meg a szolgáltató adatkezelésével kapcsolatos tényeket, valamint az adatkezeléssel összefüggő jogaikat. Az adatkezelési tájékoztató elérhető a </w:t>
      </w:r>
      <w:ins w:id="2" w:author="Zsombor Kovácsy" w:date="2025-07-02T16:39:00Z" w16du:dateUtc="2025-07-02T14:39:00Z">
        <w:r w:rsidR="00571B96">
          <w:rPr>
            <w:rFonts w:ascii="Times New Roman" w:hAnsi="Times New Roman" w:cs="Times New Roman"/>
          </w:rPr>
          <w:fldChar w:fldCharType="begin"/>
        </w:r>
        <w:r w:rsidR="00571B96">
          <w:rPr>
            <w:rFonts w:ascii="Times New Roman" w:hAnsi="Times New Roman" w:cs="Times New Roman"/>
          </w:rPr>
          <w:instrText>HYPERLINK "</w:instrText>
        </w:r>
        <w:r w:rsidR="00571B96" w:rsidRPr="00571B96">
          <w:rPr>
            <w:rFonts w:ascii="Times New Roman" w:hAnsi="Times New Roman" w:cs="Times New Roman"/>
          </w:rPr>
          <w:instrText>https://kapcsolatambulancia.hu/</w:instrText>
        </w:r>
        <w:r w:rsidR="00571B96">
          <w:rPr>
            <w:rFonts w:ascii="Times New Roman" w:hAnsi="Times New Roman" w:cs="Times New Roman"/>
          </w:rPr>
          <w:instrText>"</w:instrText>
        </w:r>
        <w:r w:rsidR="00571B96">
          <w:rPr>
            <w:rFonts w:ascii="Times New Roman" w:hAnsi="Times New Roman" w:cs="Times New Roman"/>
          </w:rPr>
        </w:r>
        <w:r w:rsidR="00571B96">
          <w:rPr>
            <w:rFonts w:ascii="Times New Roman" w:hAnsi="Times New Roman" w:cs="Times New Roman"/>
          </w:rPr>
          <w:fldChar w:fldCharType="separate"/>
        </w:r>
        <w:r w:rsidR="00571B96" w:rsidRPr="009212ED">
          <w:rPr>
            <w:rStyle w:val="Hiperhivatkozs"/>
            <w:rFonts w:ascii="Times New Roman" w:hAnsi="Times New Roman" w:cs="Times New Roman"/>
          </w:rPr>
          <w:t>https://kapcsolatambulancia.hu/</w:t>
        </w:r>
        <w:r w:rsidR="00571B96">
          <w:rPr>
            <w:rFonts w:ascii="Times New Roman" w:hAnsi="Times New Roman" w:cs="Times New Roman"/>
          </w:rPr>
          <w:fldChar w:fldCharType="end"/>
        </w:r>
        <w:r w:rsidR="00571B96">
          <w:rPr>
            <w:rFonts w:ascii="Times New Roman" w:hAnsi="Times New Roman" w:cs="Times New Roman"/>
          </w:rPr>
          <w:t xml:space="preserve"> weboldalon</w:t>
        </w:r>
      </w:ins>
      <w:del w:id="3" w:author="Zsombor Kovácsy" w:date="2025-07-02T16:39:00Z" w16du:dateUtc="2025-07-02T14:39:00Z">
        <w:r w:rsidRPr="006C0050" w:rsidDel="00571B96">
          <w:rPr>
            <w:rFonts w:ascii="Times New Roman" w:hAnsi="Times New Roman" w:cs="Times New Roman"/>
            <w:highlight w:val="yellow"/>
          </w:rPr>
          <w:delText>(az adatkezelési tájékoztató elérhetősége)</w:delText>
        </w:r>
      </w:del>
      <w:r w:rsidRPr="006C0050">
        <w:rPr>
          <w:rFonts w:ascii="Times New Roman" w:hAnsi="Times New Roman" w:cs="Times New Roman"/>
        </w:rPr>
        <w:t>, és annak kiegészítéseként, illetve kérdések felmerülése esetén szóbeli tájékoztatás is kérhető. Erről az első alkalommal érkező páciensek tájékoztatást kapnak.</w:t>
      </w:r>
      <w:r w:rsidR="002975CD" w:rsidRPr="006C0050">
        <w:rPr>
          <w:rFonts w:ascii="Times New Roman" w:hAnsi="Times New Roman" w:cs="Times New Roman"/>
        </w:rPr>
        <w:t xml:space="preserve"> </w:t>
      </w:r>
    </w:p>
    <w:p w14:paraId="6D007336" w14:textId="77777777" w:rsidR="008F1AA6" w:rsidRPr="006C0050" w:rsidRDefault="008F1AA6" w:rsidP="008D148F">
      <w:pPr>
        <w:jc w:val="both"/>
        <w:rPr>
          <w:rFonts w:ascii="Times New Roman" w:hAnsi="Times New Roman" w:cs="Times New Roman"/>
        </w:rPr>
      </w:pPr>
    </w:p>
    <w:p w14:paraId="4550E1AB" w14:textId="77777777" w:rsidR="008F1AA6" w:rsidRPr="006C0050" w:rsidRDefault="008F1AA6" w:rsidP="008D148F">
      <w:pPr>
        <w:jc w:val="both"/>
        <w:rPr>
          <w:rFonts w:ascii="Times New Roman" w:hAnsi="Times New Roman" w:cs="Times New Roman"/>
        </w:rPr>
      </w:pPr>
    </w:p>
    <w:p w14:paraId="4AEE2B1F" w14:textId="77777777" w:rsidR="008F1AA6" w:rsidRPr="006C0050" w:rsidRDefault="008F1AA6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Az adatkezelő feladatellátása, adatvédelmi intézkedések</w:t>
      </w:r>
    </w:p>
    <w:p w14:paraId="2DF92179" w14:textId="77777777" w:rsidR="008F1AA6" w:rsidRPr="006C0050" w:rsidRDefault="008F1AA6" w:rsidP="008D148F">
      <w:pPr>
        <w:jc w:val="both"/>
        <w:rPr>
          <w:rFonts w:ascii="Times New Roman" w:hAnsi="Times New Roman" w:cs="Times New Roman"/>
        </w:rPr>
      </w:pPr>
    </w:p>
    <w:p w14:paraId="4985F74C" w14:textId="77777777" w:rsidR="008F1AA6" w:rsidRPr="006C0050" w:rsidRDefault="008F1AA6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 xml:space="preserve">A szolgáltató folyamatosan nyomon követi saját adatkezelési szükségletét és gyakorlatát, és gondoskodik a mindenkori jogszabályoknak megfelelő adatkezelésről, továbbá a szükséges, az adatkezeléshez kapcsolódó nyilvántartások és dokumentumok rendelkezésre állásáról. </w:t>
      </w:r>
    </w:p>
    <w:p w14:paraId="336CFE5E" w14:textId="77777777" w:rsidR="008F1AA6" w:rsidRPr="006C0050" w:rsidRDefault="008F1AA6" w:rsidP="008D148F">
      <w:pPr>
        <w:jc w:val="both"/>
        <w:rPr>
          <w:rFonts w:ascii="Times New Roman" w:hAnsi="Times New Roman" w:cs="Times New Roman"/>
        </w:rPr>
      </w:pPr>
    </w:p>
    <w:p w14:paraId="77673B3B" w14:textId="77777777" w:rsidR="008F1AA6" w:rsidRPr="006C0050" w:rsidRDefault="008F1AA6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 szolgáltató a kezelt személyes adatok biztonságáról a következő intézkedésekkel gondoskodik:</w:t>
      </w:r>
    </w:p>
    <w:p w14:paraId="4E583387" w14:textId="77777777" w:rsidR="008F1AA6" w:rsidRPr="006C0050" w:rsidRDefault="008F1AA6" w:rsidP="008D148F">
      <w:pPr>
        <w:jc w:val="both"/>
        <w:rPr>
          <w:rFonts w:ascii="Times New Roman" w:hAnsi="Times New Roman" w:cs="Times New Roman"/>
        </w:rPr>
      </w:pPr>
    </w:p>
    <w:p w14:paraId="747F7962" w14:textId="10418EB5" w:rsidR="00FB283C" w:rsidRDefault="00306B83" w:rsidP="008D148F">
      <w:pPr>
        <w:jc w:val="both"/>
        <w:rPr>
          <w:ins w:id="4" w:author="Zsombor Kovácsy" w:date="2025-07-02T16:42:00Z" w16du:dateUtc="2025-07-02T14:42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adattárolás elektronikus formában történik </w:t>
      </w:r>
      <w:r w:rsidR="00BD7B76" w:rsidRPr="00306B83">
        <w:rPr>
          <w:rFonts w:ascii="Times New Roman" w:hAnsi="Times New Roman" w:cs="Times New Roman"/>
        </w:rPr>
        <w:t>olyan számítógépen vagy mobileszközön, amelyek olyan felhasználóazonosító rendszerrel vannak ellátva, hogy csak a</w:t>
      </w:r>
      <w:r w:rsidR="008D3BEB">
        <w:rPr>
          <w:rFonts w:ascii="Times New Roman" w:hAnsi="Times New Roman" w:cs="Times New Roman"/>
        </w:rPr>
        <w:t xml:space="preserve"> tárolt adatok kezelésére</w:t>
      </w:r>
      <w:r w:rsidR="00BD7B76" w:rsidRPr="00306B83">
        <w:rPr>
          <w:rFonts w:ascii="Times New Roman" w:hAnsi="Times New Roman" w:cs="Times New Roman"/>
        </w:rPr>
        <w:t xml:space="preserve"> jogosult személy rendelkezik belépési lehetőséggel, és amely vagy biztonságba helyezett kulccsal zárt helyiségben, vagy a jogosult személyes őrizetében van elhelyezve az adattárolás teljes időtartamában, továbbá az adott eszköz a károsító ágensek és más támadások ellen magas szintű védelemmel rendelkezik</w:t>
      </w:r>
      <w:r>
        <w:rPr>
          <w:rFonts w:ascii="Times New Roman" w:hAnsi="Times New Roman" w:cs="Times New Roman"/>
        </w:rPr>
        <w:t>.</w:t>
      </w:r>
      <w:r w:rsidR="008D3BEB">
        <w:rPr>
          <w:rFonts w:ascii="Times New Roman" w:hAnsi="Times New Roman" w:cs="Times New Roman"/>
        </w:rPr>
        <w:t xml:space="preserve"> </w:t>
      </w:r>
      <w:r w:rsidR="00FB283C" w:rsidRPr="006C0050">
        <w:rPr>
          <w:rFonts w:ascii="Times New Roman" w:hAnsi="Times New Roman" w:cs="Times New Roman"/>
        </w:rPr>
        <w:t xml:space="preserve">Az adatkezelési aktusok </w:t>
      </w:r>
      <w:r>
        <w:rPr>
          <w:rFonts w:ascii="Times New Roman" w:hAnsi="Times New Roman" w:cs="Times New Roman"/>
        </w:rPr>
        <w:t>i</w:t>
      </w:r>
      <w:r w:rsidR="00FB283C" w:rsidRPr="006C0050">
        <w:rPr>
          <w:rFonts w:ascii="Times New Roman" w:hAnsi="Times New Roman" w:cs="Times New Roman"/>
        </w:rPr>
        <w:t>deje és az adatkezelést végző személye visszakereshető.</w:t>
      </w:r>
    </w:p>
    <w:p w14:paraId="5DB68F93" w14:textId="77777777" w:rsidR="00571B96" w:rsidRDefault="00571B96" w:rsidP="008D148F">
      <w:pPr>
        <w:jc w:val="both"/>
        <w:rPr>
          <w:ins w:id="5" w:author="Zsombor Kovácsy" w:date="2025-07-02T16:42:00Z" w16du:dateUtc="2025-07-02T14:42:00Z"/>
          <w:rFonts w:ascii="Times New Roman" w:hAnsi="Times New Roman" w:cs="Times New Roman"/>
        </w:rPr>
      </w:pPr>
    </w:p>
    <w:p w14:paraId="307229B7" w14:textId="52C20FC7" w:rsidR="00571B96" w:rsidRPr="006C0050" w:rsidRDefault="00571B96" w:rsidP="008D148F">
      <w:pPr>
        <w:jc w:val="both"/>
        <w:rPr>
          <w:rFonts w:ascii="Times New Roman" w:hAnsi="Times New Roman" w:cs="Times New Roman"/>
        </w:rPr>
      </w:pPr>
      <w:ins w:id="6" w:author="Zsombor Kovácsy" w:date="2025-07-02T16:42:00Z" w16du:dateUtc="2025-07-02T14:42:00Z">
        <w:r>
          <w:rPr>
            <w:rFonts w:ascii="Times New Roman" w:hAnsi="Times New Roman" w:cs="Times New Roman"/>
          </w:rPr>
          <w:t xml:space="preserve">Fizikai (papíralapú) </w:t>
        </w:r>
      </w:ins>
      <w:ins w:id="7" w:author="Zsombor Kovácsy" w:date="2025-07-02T16:44:00Z" w16du:dateUtc="2025-07-02T14:44:00Z">
        <w:r>
          <w:rPr>
            <w:rFonts w:ascii="Times New Roman" w:hAnsi="Times New Roman" w:cs="Times New Roman"/>
          </w:rPr>
          <w:t xml:space="preserve">adatkezelés </w:t>
        </w:r>
      </w:ins>
      <w:ins w:id="8" w:author="Zsombor Kovácsy" w:date="2025-07-02T16:42:00Z" w16du:dateUtc="2025-07-02T14:42:00Z">
        <w:r>
          <w:rPr>
            <w:rFonts w:ascii="Times New Roman" w:hAnsi="Times New Roman" w:cs="Times New Roman"/>
          </w:rPr>
          <w:t>abban az esetben</w:t>
        </w:r>
      </w:ins>
      <w:ins w:id="9" w:author="Zsombor Kovácsy" w:date="2025-07-02T16:44:00Z" w16du:dateUtc="2025-07-02T14:44:00Z">
        <w:r>
          <w:rPr>
            <w:rFonts w:ascii="Times New Roman" w:hAnsi="Times New Roman" w:cs="Times New Roman"/>
          </w:rPr>
          <w:t xml:space="preserve"> történik</w:t>
        </w:r>
      </w:ins>
      <w:ins w:id="10" w:author="Zsombor Kovácsy" w:date="2025-07-02T16:42:00Z" w16du:dateUtc="2025-07-02T14:42:00Z">
        <w:r>
          <w:rPr>
            <w:rFonts w:ascii="Times New Roman" w:hAnsi="Times New Roman" w:cs="Times New Roman"/>
          </w:rPr>
          <w:t>, ha az informatikai eszközök nem érhetők el</w:t>
        </w:r>
      </w:ins>
      <w:ins w:id="11" w:author="Zsombor Kovácsy" w:date="2025-07-02T16:44:00Z" w16du:dateUtc="2025-07-02T14:44:00Z">
        <w:r>
          <w:rPr>
            <w:rFonts w:ascii="Times New Roman" w:hAnsi="Times New Roman" w:cs="Times New Roman"/>
          </w:rPr>
          <w:t>, vagy az adatkezelés jellege ilyen megoldást tesz szükségessé</w:t>
        </w:r>
      </w:ins>
      <w:ins w:id="12" w:author="Zsombor Kovácsy" w:date="2025-07-02T16:42:00Z" w16du:dateUtc="2025-07-02T14:42:00Z">
        <w:r>
          <w:rPr>
            <w:rFonts w:ascii="Times New Roman" w:hAnsi="Times New Roman" w:cs="Times New Roman"/>
          </w:rPr>
          <w:t>. Ilyenkor az adathord</w:t>
        </w:r>
      </w:ins>
      <w:ins w:id="13" w:author="Zsombor Kovácsy" w:date="2025-07-02T16:43:00Z" w16du:dateUtc="2025-07-02T14:43:00Z">
        <w:r>
          <w:rPr>
            <w:rFonts w:ascii="Times New Roman" w:hAnsi="Times New Roman" w:cs="Times New Roman"/>
          </w:rPr>
          <w:t>ozó az arra jogosult személy által hozzáférhető, zárható helyiségben, zárható tároló</w:t>
        </w:r>
      </w:ins>
      <w:ins w:id="14" w:author="Zsombor Kovácsy" w:date="2025-07-02T16:44:00Z" w16du:dateUtc="2025-07-02T14:44:00Z">
        <w:r>
          <w:rPr>
            <w:rFonts w:ascii="Times New Roman" w:hAnsi="Times New Roman" w:cs="Times New Roman"/>
          </w:rPr>
          <w:t>szekrényben kerül elhelyezésre.</w:t>
        </w:r>
      </w:ins>
    </w:p>
    <w:p w14:paraId="5960A9B6" w14:textId="77777777" w:rsidR="00FB283C" w:rsidRPr="006C0050" w:rsidRDefault="00FB283C" w:rsidP="008D148F">
      <w:pPr>
        <w:jc w:val="both"/>
        <w:rPr>
          <w:rFonts w:ascii="Times New Roman" w:hAnsi="Times New Roman" w:cs="Times New Roman"/>
        </w:rPr>
      </w:pPr>
    </w:p>
    <w:p w14:paraId="6C5B8C26" w14:textId="77777777" w:rsidR="00FB283C" w:rsidRPr="006C0050" w:rsidRDefault="00FB283C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 technikai feltételek alkalmasak az érintettek joggyakorlásának megfelelő tevékenységek</w:t>
      </w:r>
      <w:r w:rsidR="00351AE3" w:rsidRPr="006C0050">
        <w:rPr>
          <w:rFonts w:ascii="Times New Roman" w:hAnsi="Times New Roman" w:cs="Times New Roman"/>
        </w:rPr>
        <w:t xml:space="preserve"> (egyebek mellett: az adatkezelés korlátozása)</w:t>
      </w:r>
      <w:r w:rsidRPr="006C0050">
        <w:rPr>
          <w:rFonts w:ascii="Times New Roman" w:hAnsi="Times New Roman" w:cs="Times New Roman"/>
        </w:rPr>
        <w:t xml:space="preserve"> elvégzésére.</w:t>
      </w:r>
    </w:p>
    <w:p w14:paraId="538804EC" w14:textId="77777777" w:rsidR="00BD7B76" w:rsidRPr="00306B83" w:rsidRDefault="00BD7B76" w:rsidP="00306B83">
      <w:pPr>
        <w:jc w:val="both"/>
        <w:rPr>
          <w:rFonts w:ascii="Times New Roman" w:hAnsi="Times New Roman" w:cs="Times New Roman"/>
        </w:rPr>
      </w:pPr>
    </w:p>
    <w:p w14:paraId="2431AF3F" w14:textId="77777777" w:rsidR="00FB283C" w:rsidRPr="006C0050" w:rsidRDefault="00FB283C" w:rsidP="008D148F">
      <w:pPr>
        <w:pStyle w:val="Listaszerbekezds"/>
        <w:jc w:val="both"/>
        <w:rPr>
          <w:rFonts w:ascii="Times New Roman" w:hAnsi="Times New Roman" w:cs="Times New Roman"/>
        </w:rPr>
      </w:pPr>
    </w:p>
    <w:p w14:paraId="211CD1BD" w14:textId="77777777" w:rsidR="00FB283C" w:rsidRPr="006C0050" w:rsidRDefault="00FB283C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Az adatkezelési tevékenységek nyilvántartása</w:t>
      </w:r>
    </w:p>
    <w:p w14:paraId="69A70EEF" w14:textId="77777777" w:rsidR="00FB283C" w:rsidRPr="006C0050" w:rsidRDefault="00FB283C" w:rsidP="008D148F">
      <w:pPr>
        <w:jc w:val="both"/>
        <w:rPr>
          <w:rFonts w:ascii="Times New Roman" w:hAnsi="Times New Roman" w:cs="Times New Roman"/>
        </w:rPr>
      </w:pPr>
    </w:p>
    <w:p w14:paraId="48F4C768" w14:textId="64E7ED27" w:rsidR="00FB283C" w:rsidRPr="006C0050" w:rsidRDefault="00FB283C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 szolgáltató a jelen szabályzat részét képező adatkezelés</w:t>
      </w:r>
      <w:r w:rsidR="009C1210" w:rsidRPr="006C0050">
        <w:rPr>
          <w:rFonts w:ascii="Times New Roman" w:hAnsi="Times New Roman" w:cs="Times New Roman"/>
        </w:rPr>
        <w:t>ek</w:t>
      </w:r>
      <w:r w:rsidRPr="006C0050">
        <w:rPr>
          <w:rFonts w:ascii="Times New Roman" w:hAnsi="Times New Roman" w:cs="Times New Roman"/>
        </w:rPr>
        <w:t xml:space="preserve"> nyilvántartás</w:t>
      </w:r>
      <w:r w:rsidR="009C1210" w:rsidRPr="006C0050">
        <w:rPr>
          <w:rFonts w:ascii="Times New Roman" w:hAnsi="Times New Roman" w:cs="Times New Roman"/>
        </w:rPr>
        <w:t>á</w:t>
      </w:r>
      <w:r w:rsidRPr="006C0050">
        <w:rPr>
          <w:rFonts w:ascii="Times New Roman" w:hAnsi="Times New Roman" w:cs="Times New Roman"/>
        </w:rPr>
        <w:t>t vezeti adatkezelési tevékenységeiről. Az adatkezelések körében a jelen szabályzat szerinti technikai és szervezési intézkedések kerülnek alkalmazásra az adatkezelési tevékenységek biztonsága érdekében.</w:t>
      </w:r>
    </w:p>
    <w:p w14:paraId="7192BFCA" w14:textId="77777777" w:rsidR="00FB283C" w:rsidRPr="006C0050" w:rsidRDefault="00FB283C" w:rsidP="008D148F">
      <w:pPr>
        <w:jc w:val="both"/>
        <w:rPr>
          <w:rFonts w:ascii="Times New Roman" w:hAnsi="Times New Roman" w:cs="Times New Roman"/>
        </w:rPr>
      </w:pPr>
    </w:p>
    <w:p w14:paraId="25D48E83" w14:textId="77777777" w:rsidR="00FB283C" w:rsidRPr="006C0050" w:rsidRDefault="00FB283C" w:rsidP="008D148F">
      <w:pPr>
        <w:jc w:val="both"/>
        <w:rPr>
          <w:rFonts w:ascii="Times New Roman" w:hAnsi="Times New Roman" w:cs="Times New Roman"/>
        </w:rPr>
      </w:pPr>
    </w:p>
    <w:p w14:paraId="666C013E" w14:textId="77777777" w:rsidR="00FB283C" w:rsidRPr="006C0050" w:rsidRDefault="00FB283C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Eljárás adatvédelmi incidens esetén</w:t>
      </w:r>
    </w:p>
    <w:p w14:paraId="58789691" w14:textId="77777777" w:rsidR="00FB283C" w:rsidRPr="006C0050" w:rsidRDefault="00FB283C" w:rsidP="008D148F">
      <w:pPr>
        <w:jc w:val="both"/>
        <w:rPr>
          <w:rFonts w:ascii="Times New Roman" w:hAnsi="Times New Roman" w:cs="Times New Roman"/>
        </w:rPr>
      </w:pPr>
    </w:p>
    <w:p w14:paraId="253519DC" w14:textId="4E50126B" w:rsidR="007C5DC3" w:rsidRPr="006C0050" w:rsidRDefault="00FB283C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 xml:space="preserve">A szolgáltató adatvédelmi incidensre utaló </w:t>
      </w:r>
      <w:r w:rsidR="007C5DC3" w:rsidRPr="006C0050">
        <w:rPr>
          <w:rFonts w:ascii="Times New Roman" w:hAnsi="Times New Roman" w:cs="Times New Roman"/>
        </w:rPr>
        <w:t xml:space="preserve">jel észlelése esetén a törvényes kötelezettségek megtétele érdekében, illetve azzal párhuzamosan szükség szerint konzultál az érintett adatfeldolgozó partnerrel, jogásszal vagy egyéb, az incidens által érintett adatkezeléssel </w:t>
      </w:r>
      <w:r w:rsidR="007C5DC3" w:rsidRPr="006C0050">
        <w:rPr>
          <w:rFonts w:ascii="Times New Roman" w:hAnsi="Times New Roman" w:cs="Times New Roman"/>
        </w:rPr>
        <w:lastRenderedPageBreak/>
        <w:t>kapcsolatban a tényfeltárásba és a jogi minősítésbe bevonandó személlyel.</w:t>
      </w:r>
      <w:r w:rsidR="002975CD" w:rsidRPr="006C0050">
        <w:rPr>
          <w:rFonts w:ascii="Times New Roman" w:hAnsi="Times New Roman" w:cs="Times New Roman"/>
        </w:rPr>
        <w:t xml:space="preserve"> Az incidens fentiek szerinti értékelését követően amennyiben szükséges, a szolgáltató az érintett értesítését is elvégzi.</w:t>
      </w:r>
    </w:p>
    <w:p w14:paraId="012DD6F5" w14:textId="77777777" w:rsidR="007C5DC3" w:rsidRPr="006C0050" w:rsidRDefault="007C5DC3" w:rsidP="008D148F">
      <w:pPr>
        <w:jc w:val="both"/>
        <w:rPr>
          <w:rFonts w:ascii="Times New Roman" w:hAnsi="Times New Roman" w:cs="Times New Roman"/>
        </w:rPr>
      </w:pPr>
    </w:p>
    <w:p w14:paraId="3CB06C0D" w14:textId="70DF813D" w:rsidR="007C5DC3" w:rsidRPr="006C0050" w:rsidRDefault="007C5DC3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Az adatvédelmi incidens bejelentését követően a fentiek szükség szerinti bevonásával a szolgáltató megvizsgálja a hasonló incidens jövőbeli előfordulásának megelőzése érdekében esetlegesen megteendő elővigyázatossági intézkedések körét, és indokolt esetben ezeket foganatosítja.</w:t>
      </w:r>
    </w:p>
    <w:p w14:paraId="572E0617" w14:textId="77777777" w:rsidR="007C5DC3" w:rsidRPr="006C0050" w:rsidRDefault="007C5DC3" w:rsidP="008D148F">
      <w:pPr>
        <w:jc w:val="both"/>
        <w:rPr>
          <w:rFonts w:ascii="Times New Roman" w:hAnsi="Times New Roman" w:cs="Times New Roman"/>
        </w:rPr>
      </w:pPr>
    </w:p>
    <w:p w14:paraId="1CDC2F9D" w14:textId="77777777" w:rsidR="003F333F" w:rsidRPr="006C0050" w:rsidRDefault="003F333F" w:rsidP="008D148F">
      <w:pPr>
        <w:jc w:val="both"/>
        <w:rPr>
          <w:rFonts w:ascii="Times New Roman" w:hAnsi="Times New Roman" w:cs="Times New Roman"/>
        </w:rPr>
      </w:pPr>
    </w:p>
    <w:p w14:paraId="1BAC7241" w14:textId="77777777" w:rsidR="007C5DC3" w:rsidRPr="006C0050" w:rsidRDefault="007C5DC3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Adatvédelmi hatásvizsgálat</w:t>
      </w:r>
    </w:p>
    <w:p w14:paraId="41A7EF8B" w14:textId="77777777" w:rsidR="007C5DC3" w:rsidRPr="006C0050" w:rsidRDefault="007C5DC3" w:rsidP="008D148F">
      <w:pPr>
        <w:jc w:val="both"/>
        <w:rPr>
          <w:rFonts w:ascii="Times New Roman" w:hAnsi="Times New Roman" w:cs="Times New Roman"/>
        </w:rPr>
      </w:pPr>
    </w:p>
    <w:p w14:paraId="629D8FB8" w14:textId="77777777" w:rsidR="002B1E76" w:rsidRPr="006C0050" w:rsidRDefault="007C5DC3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 xml:space="preserve">A szolgáltató adatkezeléseinek értékelése alapján, </w:t>
      </w:r>
    </w:p>
    <w:p w14:paraId="519F7915" w14:textId="77777777" w:rsidR="005807C4" w:rsidRPr="006C0050" w:rsidRDefault="007C5DC3" w:rsidP="008D148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 xml:space="preserve">annak ellenére, hogy a személyes adatok különleges kategóriájának kezelését végzi, </w:t>
      </w:r>
      <w:r w:rsidR="002B1E76" w:rsidRPr="006C0050">
        <w:rPr>
          <w:rFonts w:ascii="Times New Roman" w:hAnsi="Times New Roman" w:cs="Times New Roman"/>
        </w:rPr>
        <w:t>tekintettel arra, hogy az adatkezelés nem terjed ki az ilyen adatok „nagy számára”</w:t>
      </w:r>
      <w:r w:rsidR="005807C4" w:rsidRPr="006C0050">
        <w:rPr>
          <w:rFonts w:ascii="Times New Roman" w:hAnsi="Times New Roman" w:cs="Times New Roman"/>
        </w:rPr>
        <w:t xml:space="preserve"> [A 29. CIKK ALAPJÁN LÉTREHOZOTT ADATVÉDELMI MUNKACSOPORT Iránymutatása az adatvédelmi hatásvizsgálat elvégzéséhez és annak megállapításához, hogy az adatkezelés az (EU) 2016/679 rendelet alkalmazásában „valószínűsíthetően magas kockázattal jár”-e B) a) 5.],</w:t>
      </w:r>
    </w:p>
    <w:p w14:paraId="6DF50267" w14:textId="77777777" w:rsidR="007C5DC3" w:rsidRPr="006C0050" w:rsidRDefault="002B1E76" w:rsidP="008D148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továbbá arra is tekintettel, hogy az adatvédelmi hatásvizsgálat kötelező elvégzésének egyéb esetei nem állnak fenn,</w:t>
      </w:r>
    </w:p>
    <w:p w14:paraId="6B6A1935" w14:textId="77777777" w:rsidR="005807C4" w:rsidRPr="006C0050" w:rsidRDefault="005807C4" w:rsidP="008D148F">
      <w:pPr>
        <w:pStyle w:val="Listaszerbekezds"/>
        <w:jc w:val="both"/>
        <w:rPr>
          <w:rFonts w:ascii="Times New Roman" w:hAnsi="Times New Roman" w:cs="Times New Roman"/>
        </w:rPr>
      </w:pPr>
    </w:p>
    <w:p w14:paraId="605606C1" w14:textId="77777777" w:rsidR="002B1E76" w:rsidRPr="006C0050" w:rsidRDefault="002B1E76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adatkezeléseire vonatkozóan nem végez adatvédelmi hatásvizsgálatot.</w:t>
      </w:r>
    </w:p>
    <w:p w14:paraId="5F4E07BB" w14:textId="77777777" w:rsidR="002B1E76" w:rsidRPr="006C0050" w:rsidRDefault="002B1E76" w:rsidP="008D148F">
      <w:pPr>
        <w:jc w:val="both"/>
        <w:rPr>
          <w:rFonts w:ascii="Times New Roman" w:hAnsi="Times New Roman" w:cs="Times New Roman"/>
        </w:rPr>
      </w:pPr>
    </w:p>
    <w:p w14:paraId="4F8B872B" w14:textId="77777777" w:rsidR="002B1E76" w:rsidRPr="006C0050" w:rsidRDefault="002B1E76" w:rsidP="008D148F">
      <w:pPr>
        <w:jc w:val="both"/>
        <w:rPr>
          <w:rFonts w:ascii="Times New Roman" w:hAnsi="Times New Roman" w:cs="Times New Roman"/>
        </w:rPr>
      </w:pPr>
    </w:p>
    <w:p w14:paraId="36CD6E97" w14:textId="77777777" w:rsidR="005807C4" w:rsidRPr="006C0050" w:rsidRDefault="005807C4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Adatvédelmi tisztviselő</w:t>
      </w:r>
    </w:p>
    <w:p w14:paraId="021854E6" w14:textId="77777777" w:rsidR="005807C4" w:rsidRPr="006C0050" w:rsidRDefault="005807C4" w:rsidP="008D148F">
      <w:pPr>
        <w:jc w:val="both"/>
        <w:rPr>
          <w:rFonts w:ascii="Times New Roman" w:hAnsi="Times New Roman" w:cs="Times New Roman"/>
        </w:rPr>
      </w:pPr>
    </w:p>
    <w:p w14:paraId="7A7DBE50" w14:textId="77777777" w:rsidR="005807C4" w:rsidRPr="006C0050" w:rsidRDefault="005807C4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 szolgáltató – az előző pontban foglalt helyzetelemzésének megfelelő okokból – nem jelöl ki adatvédelmi tisztviselőt.</w:t>
      </w:r>
    </w:p>
    <w:p w14:paraId="44FAFD33" w14:textId="77777777" w:rsidR="008D148F" w:rsidRPr="006C0050" w:rsidRDefault="008D148F" w:rsidP="008D148F">
      <w:pPr>
        <w:jc w:val="both"/>
        <w:rPr>
          <w:rFonts w:ascii="Times New Roman" w:hAnsi="Times New Roman" w:cs="Times New Roman"/>
        </w:rPr>
      </w:pPr>
    </w:p>
    <w:p w14:paraId="6BD05AED" w14:textId="77777777" w:rsidR="008D148F" w:rsidRPr="006C0050" w:rsidRDefault="008D148F" w:rsidP="00994B8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Hatálybalépés</w:t>
      </w:r>
    </w:p>
    <w:p w14:paraId="333D284A" w14:textId="77777777" w:rsidR="008D148F" w:rsidRPr="006C0050" w:rsidRDefault="008D148F" w:rsidP="008D148F">
      <w:pPr>
        <w:jc w:val="both"/>
        <w:rPr>
          <w:rFonts w:ascii="Times New Roman" w:hAnsi="Times New Roman" w:cs="Times New Roman"/>
        </w:rPr>
      </w:pPr>
    </w:p>
    <w:p w14:paraId="4C3F71D4" w14:textId="4BE6E9B6" w:rsidR="008D148F" w:rsidRPr="006C0050" w:rsidRDefault="008D148F" w:rsidP="008D148F">
      <w:pPr>
        <w:jc w:val="both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 xml:space="preserve">Jelen szabályzat </w:t>
      </w:r>
      <w:r w:rsidR="001A4705">
        <w:rPr>
          <w:rFonts w:ascii="Times New Roman" w:hAnsi="Times New Roman" w:cs="Times New Roman"/>
        </w:rPr>
        <w:t>2025. 07. 08.</w:t>
      </w:r>
      <w:r w:rsidR="003F333F" w:rsidRPr="006C0050">
        <w:rPr>
          <w:rFonts w:ascii="Times New Roman" w:hAnsi="Times New Roman" w:cs="Times New Roman"/>
        </w:rPr>
        <w:t>-</w:t>
      </w:r>
      <w:r w:rsidRPr="006C0050">
        <w:rPr>
          <w:rFonts w:ascii="Times New Roman" w:hAnsi="Times New Roman" w:cs="Times New Roman"/>
        </w:rPr>
        <w:t>t</w:t>
      </w:r>
      <w:r w:rsidR="001A4705">
        <w:rPr>
          <w:rFonts w:ascii="Times New Roman" w:hAnsi="Times New Roman" w:cs="Times New Roman"/>
        </w:rPr>
        <w:t>ó</w:t>
      </w:r>
      <w:r w:rsidRPr="006C0050">
        <w:rPr>
          <w:rFonts w:ascii="Times New Roman" w:hAnsi="Times New Roman" w:cs="Times New Roman"/>
        </w:rPr>
        <w:t>l hatályos.</w:t>
      </w:r>
    </w:p>
    <w:p w14:paraId="3AA4075F" w14:textId="77777777" w:rsidR="00992A9C" w:rsidRPr="006C0050" w:rsidRDefault="00992A9C" w:rsidP="008D148F">
      <w:pPr>
        <w:jc w:val="both"/>
        <w:rPr>
          <w:rFonts w:ascii="Times New Roman" w:hAnsi="Times New Roman" w:cs="Times New Roman"/>
        </w:rPr>
      </w:pPr>
    </w:p>
    <w:p w14:paraId="5471FF27" w14:textId="77777777" w:rsidR="00992A9C" w:rsidRPr="006C0050" w:rsidRDefault="00992A9C" w:rsidP="008D148F">
      <w:pPr>
        <w:jc w:val="both"/>
        <w:rPr>
          <w:rFonts w:ascii="Times New Roman" w:hAnsi="Times New Roman" w:cs="Times New Roman"/>
        </w:rPr>
      </w:pPr>
    </w:p>
    <w:p w14:paraId="35584A5E" w14:textId="2CFC8121" w:rsidR="006B7E2B" w:rsidRDefault="006B7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F2A4DB" w14:textId="77777777" w:rsidR="00992A9C" w:rsidRPr="006C0050" w:rsidRDefault="00992A9C" w:rsidP="008D148F">
      <w:pPr>
        <w:jc w:val="both"/>
        <w:rPr>
          <w:rFonts w:ascii="Times New Roman" w:hAnsi="Times New Roman" w:cs="Times New Roman"/>
        </w:rPr>
      </w:pPr>
    </w:p>
    <w:p w14:paraId="3B721CAF" w14:textId="45AB14F3" w:rsidR="00992A9C" w:rsidRPr="006C0050" w:rsidRDefault="00992A9C" w:rsidP="006B7E2B">
      <w:pPr>
        <w:jc w:val="center"/>
        <w:rPr>
          <w:rFonts w:ascii="Times New Roman" w:hAnsi="Times New Roman" w:cs="Times New Roman"/>
        </w:rPr>
      </w:pPr>
      <w:r w:rsidRPr="006C0050">
        <w:rPr>
          <w:rFonts w:ascii="Times New Roman" w:hAnsi="Times New Roman" w:cs="Times New Roman"/>
        </w:rPr>
        <w:t>ADATKEZELÉSEK NYILVÁNTARTÁSA</w:t>
      </w:r>
    </w:p>
    <w:p w14:paraId="14FFD033" w14:textId="77777777" w:rsidR="00992A9C" w:rsidRPr="006C0050" w:rsidRDefault="00992A9C" w:rsidP="008D148F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335"/>
        <w:gridCol w:w="1595"/>
        <w:gridCol w:w="1560"/>
        <w:gridCol w:w="1984"/>
        <w:gridCol w:w="1418"/>
      </w:tblGrid>
      <w:tr w:rsidR="00992A9C" w:rsidRPr="006C0050" w14:paraId="04CF691B" w14:textId="77777777" w:rsidTr="004E3406">
        <w:tc>
          <w:tcPr>
            <w:tcW w:w="1606" w:type="dxa"/>
            <w:shd w:val="clear" w:color="auto" w:fill="B4C6E7" w:themeFill="accent1" w:themeFillTint="66"/>
          </w:tcPr>
          <w:p w14:paraId="596C2829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Tevékenység</w:t>
            </w:r>
          </w:p>
        </w:tc>
        <w:tc>
          <w:tcPr>
            <w:tcW w:w="1335" w:type="dxa"/>
            <w:shd w:val="clear" w:color="auto" w:fill="B4C6E7" w:themeFill="accent1" w:themeFillTint="66"/>
          </w:tcPr>
          <w:p w14:paraId="254D9F17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Kezelt adatok</w:t>
            </w:r>
          </w:p>
        </w:tc>
        <w:tc>
          <w:tcPr>
            <w:tcW w:w="1595" w:type="dxa"/>
            <w:shd w:val="clear" w:color="auto" w:fill="B4C6E7" w:themeFill="accent1" w:themeFillTint="66"/>
          </w:tcPr>
          <w:p w14:paraId="2DDCED67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Adakezelési cél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0F8C5D2A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Adatkezelési jogalap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6DED872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Adat-továbbítás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E224C20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Tárolás módja és ideje</w:t>
            </w:r>
          </w:p>
        </w:tc>
      </w:tr>
      <w:tr w:rsidR="00992A9C" w:rsidRPr="006C0050" w14:paraId="17BE7B47" w14:textId="77777777" w:rsidTr="004E3406">
        <w:tc>
          <w:tcPr>
            <w:tcW w:w="1606" w:type="dxa"/>
          </w:tcPr>
          <w:p w14:paraId="23FFDF7E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Számviteli bizonylat kiállítása</w:t>
            </w:r>
          </w:p>
        </w:tc>
        <w:tc>
          <w:tcPr>
            <w:tcW w:w="1335" w:type="dxa"/>
          </w:tcPr>
          <w:p w14:paraId="2A2D9E78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Név</w:t>
            </w:r>
          </w:p>
          <w:p w14:paraId="33253630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Lakcím</w:t>
            </w:r>
          </w:p>
          <w:p w14:paraId="359CAC0D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(adószám)</w:t>
            </w:r>
          </w:p>
        </w:tc>
        <w:tc>
          <w:tcPr>
            <w:tcW w:w="1595" w:type="dxa"/>
          </w:tcPr>
          <w:p w14:paraId="568135AE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számla kiállítása szolgáltatás nyújtásához kapcsolódóan</w:t>
            </w:r>
          </w:p>
        </w:tc>
        <w:tc>
          <w:tcPr>
            <w:tcW w:w="1560" w:type="dxa"/>
          </w:tcPr>
          <w:p w14:paraId="35F52E93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GDPR 6. cikk (1) bekezdés a) pont</w:t>
            </w:r>
          </w:p>
        </w:tc>
        <w:tc>
          <w:tcPr>
            <w:tcW w:w="1984" w:type="dxa"/>
          </w:tcPr>
          <w:p w14:paraId="1A08997E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Nem történik</w:t>
            </w:r>
          </w:p>
        </w:tc>
        <w:tc>
          <w:tcPr>
            <w:tcW w:w="1418" w:type="dxa"/>
          </w:tcPr>
          <w:p w14:paraId="56F53350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8 év</w:t>
            </w:r>
          </w:p>
        </w:tc>
      </w:tr>
      <w:tr w:rsidR="00992A9C" w:rsidRPr="006C0050" w14:paraId="175C1A51" w14:textId="77777777" w:rsidTr="004E3406">
        <w:tc>
          <w:tcPr>
            <w:tcW w:w="1606" w:type="dxa"/>
          </w:tcPr>
          <w:p w14:paraId="018C05E6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Számviteli, könyvelési tevékenység</w:t>
            </w:r>
          </w:p>
        </w:tc>
        <w:tc>
          <w:tcPr>
            <w:tcW w:w="1335" w:type="dxa"/>
          </w:tcPr>
          <w:p w14:paraId="73CAF762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Név</w:t>
            </w:r>
          </w:p>
          <w:p w14:paraId="4C815899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Lakcím</w:t>
            </w:r>
          </w:p>
          <w:p w14:paraId="1930BD7A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(adószám)</w:t>
            </w:r>
          </w:p>
        </w:tc>
        <w:tc>
          <w:tcPr>
            <w:tcW w:w="1595" w:type="dxa"/>
          </w:tcPr>
          <w:p w14:paraId="7DE1A744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számla kiállítása szolgáltatás nyújtásához kapcsolódóan, mérleg készítés</w:t>
            </w:r>
          </w:p>
        </w:tc>
        <w:tc>
          <w:tcPr>
            <w:tcW w:w="1560" w:type="dxa"/>
          </w:tcPr>
          <w:p w14:paraId="54DAD383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GDPR 6. cikk (1) bekezdés a) pont</w:t>
            </w:r>
          </w:p>
        </w:tc>
        <w:tc>
          <w:tcPr>
            <w:tcW w:w="1984" w:type="dxa"/>
          </w:tcPr>
          <w:p w14:paraId="69F13383" w14:textId="74C02A47" w:rsidR="00992A9C" w:rsidRPr="006C0050" w:rsidRDefault="001633B7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ins w:id="15" w:author="Zsombor Kovácsy" w:date="2025-07-02T16:46:00Z" w16du:dateUtc="2025-07-02T14:46:00Z">
              <w:r>
                <w:rPr>
                  <w:rFonts w:ascii="Times New Roman" w:hAnsi="Times New Roman" w:cs="Times New Roman"/>
                  <w:lang w:val="hu-HU"/>
                </w:rPr>
                <w:t>Zalatax Consulting Kft.</w:t>
              </w:r>
            </w:ins>
            <w:del w:id="16" w:author="Zsombor Kovácsy" w:date="2025-07-02T16:46:00Z" w16du:dateUtc="2025-07-02T14:46:00Z">
              <w:r w:rsidR="00992A9C" w:rsidRPr="006C0050" w:rsidDel="001633B7">
                <w:rPr>
                  <w:rFonts w:ascii="Times New Roman" w:hAnsi="Times New Roman" w:cs="Times New Roman"/>
                  <w:lang w:val="hu-HU"/>
                </w:rPr>
                <w:delText>XY</w:delText>
              </w:r>
            </w:del>
            <w:r w:rsidR="00992A9C" w:rsidRPr="006C0050">
              <w:rPr>
                <w:rFonts w:ascii="Times New Roman" w:hAnsi="Times New Roman" w:cs="Times New Roman"/>
                <w:lang w:val="hu-HU"/>
              </w:rPr>
              <w:t xml:space="preserve"> </w:t>
            </w:r>
            <w:ins w:id="17" w:author="Zsombor Kovácsy" w:date="2025-07-02T16:46:00Z" w16du:dateUtc="2025-07-02T14:46:00Z">
              <w:r>
                <w:rPr>
                  <w:rFonts w:ascii="Times New Roman" w:hAnsi="Times New Roman" w:cs="Times New Roman"/>
                  <w:lang w:val="hu-HU"/>
                </w:rPr>
                <w:t>mint adatfeldolgozó</w:t>
              </w:r>
            </w:ins>
            <w:ins w:id="18" w:author="Zsombor Kovácsy" w:date="2025-07-02T16:47:00Z" w16du:dateUtc="2025-07-02T14:47:00Z">
              <w:r>
                <w:rPr>
                  <w:rFonts w:ascii="Times New Roman" w:hAnsi="Times New Roman" w:cs="Times New Roman"/>
                  <w:lang w:val="hu-HU"/>
                </w:rPr>
                <w:t xml:space="preserve"> részére</w:t>
              </w:r>
            </w:ins>
            <w:del w:id="19" w:author="Zsombor Kovácsy" w:date="2025-07-02T16:46:00Z" w16du:dateUtc="2025-07-02T14:46:00Z">
              <w:r w:rsidR="00992A9C" w:rsidRPr="006C0050" w:rsidDel="001633B7">
                <w:rPr>
                  <w:rFonts w:ascii="Times New Roman" w:hAnsi="Times New Roman" w:cs="Times New Roman"/>
                  <w:lang w:val="hu-HU"/>
                </w:rPr>
                <w:delText>Könyvelő</w:delText>
              </w:r>
            </w:del>
          </w:p>
        </w:tc>
        <w:tc>
          <w:tcPr>
            <w:tcW w:w="1418" w:type="dxa"/>
          </w:tcPr>
          <w:p w14:paraId="65520A25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 xml:space="preserve"> 8 év</w:t>
            </w:r>
          </w:p>
        </w:tc>
      </w:tr>
      <w:tr w:rsidR="00992A9C" w:rsidRPr="006C0050" w14:paraId="504990C8" w14:textId="77777777" w:rsidTr="004E3406">
        <w:tc>
          <w:tcPr>
            <w:tcW w:w="1606" w:type="dxa"/>
            <w:shd w:val="clear" w:color="auto" w:fill="auto"/>
          </w:tcPr>
          <w:p w14:paraId="436A45FB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Egészségügyi ellátás</w:t>
            </w:r>
          </w:p>
        </w:tc>
        <w:tc>
          <w:tcPr>
            <w:tcW w:w="1335" w:type="dxa"/>
            <w:shd w:val="clear" w:color="auto" w:fill="auto"/>
          </w:tcPr>
          <w:p w14:paraId="5F0B7CA2" w14:textId="6CB1A52C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Egészségügyi és hozzájuk kapcsolódó személyes adatok, egyéb szenzitív adatok, elérhetőségi adatok</w:t>
            </w:r>
          </w:p>
        </w:tc>
        <w:tc>
          <w:tcPr>
            <w:tcW w:w="1595" w:type="dxa"/>
            <w:shd w:val="clear" w:color="auto" w:fill="auto"/>
          </w:tcPr>
          <w:p w14:paraId="56B93382" w14:textId="00DE7160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Pszichoterápiás szolgáltatás, kapcsolattartási célú adatfelvétel, -tárolás</w:t>
            </w:r>
          </w:p>
        </w:tc>
        <w:tc>
          <w:tcPr>
            <w:tcW w:w="1560" w:type="dxa"/>
            <w:shd w:val="clear" w:color="auto" w:fill="auto"/>
          </w:tcPr>
          <w:p w14:paraId="19F9E835" w14:textId="34ADCD41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GDPR 6. cikk (1) bekezdés a)-b) pont, 9. cikk (2) bekezdés a) pont</w:t>
            </w:r>
          </w:p>
        </w:tc>
        <w:tc>
          <w:tcPr>
            <w:tcW w:w="1984" w:type="dxa"/>
            <w:shd w:val="clear" w:color="auto" w:fill="auto"/>
          </w:tcPr>
          <w:p w14:paraId="234DF4E6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 xml:space="preserve">Esetleges további ellátó egészségügyi szakember, intézmény, </w:t>
            </w:r>
          </w:p>
        </w:tc>
        <w:tc>
          <w:tcPr>
            <w:tcW w:w="1418" w:type="dxa"/>
            <w:shd w:val="clear" w:color="auto" w:fill="auto"/>
          </w:tcPr>
          <w:p w14:paraId="00B8E583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Főszabályként 30 év</w:t>
            </w:r>
          </w:p>
        </w:tc>
      </w:tr>
      <w:tr w:rsidR="00992A9C" w:rsidRPr="006C0050" w14:paraId="7D32140F" w14:textId="77777777" w:rsidTr="004E3406">
        <w:tc>
          <w:tcPr>
            <w:tcW w:w="1606" w:type="dxa"/>
          </w:tcPr>
          <w:p w14:paraId="4EE6F20A" w14:textId="492F68C0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Panaszkezelés</w:t>
            </w:r>
          </w:p>
        </w:tc>
        <w:tc>
          <w:tcPr>
            <w:tcW w:w="1335" w:type="dxa"/>
          </w:tcPr>
          <w:p w14:paraId="0CE04B92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 xml:space="preserve">Név </w:t>
            </w:r>
          </w:p>
          <w:p w14:paraId="13BFD3AB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Telefonszám</w:t>
            </w:r>
          </w:p>
          <w:p w14:paraId="4128005E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E-mail cím</w:t>
            </w:r>
          </w:p>
          <w:p w14:paraId="36A2E74C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Lakcím</w:t>
            </w:r>
          </w:p>
          <w:p w14:paraId="22901D96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lastRenderedPageBreak/>
              <w:t xml:space="preserve">Egészségügyi adatok </w:t>
            </w:r>
          </w:p>
          <w:p w14:paraId="0DCBC834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95" w:type="dxa"/>
          </w:tcPr>
          <w:p w14:paraId="5DCC3C05" w14:textId="00452FC9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lastRenderedPageBreak/>
              <w:t>Betegpanaszok kezelése</w:t>
            </w:r>
          </w:p>
        </w:tc>
        <w:tc>
          <w:tcPr>
            <w:tcW w:w="1560" w:type="dxa"/>
          </w:tcPr>
          <w:p w14:paraId="7F277071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GDPR 6. cikk (1) bekezdés a) pont</w:t>
            </w:r>
          </w:p>
          <w:p w14:paraId="27119D15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  <w:p w14:paraId="69C3F609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</w:tcPr>
          <w:p w14:paraId="1DC29515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Nem történik</w:t>
            </w:r>
          </w:p>
        </w:tc>
        <w:tc>
          <w:tcPr>
            <w:tcW w:w="1418" w:type="dxa"/>
          </w:tcPr>
          <w:p w14:paraId="4CDE09FD" w14:textId="77777777" w:rsidR="00992A9C" w:rsidRPr="006C0050" w:rsidRDefault="00992A9C" w:rsidP="004E3406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 xml:space="preserve">5 év, jogi eljárás esetén annak lezárultától </w:t>
            </w:r>
            <w:r w:rsidRPr="006C0050">
              <w:rPr>
                <w:rFonts w:ascii="Times New Roman" w:hAnsi="Times New Roman" w:cs="Times New Roman"/>
                <w:lang w:val="hu-HU"/>
              </w:rPr>
              <w:lastRenderedPageBreak/>
              <w:t>újra számítandóan</w:t>
            </w:r>
          </w:p>
        </w:tc>
      </w:tr>
    </w:tbl>
    <w:p w14:paraId="05388BE6" w14:textId="77777777" w:rsidR="00992A9C" w:rsidRPr="006C0050" w:rsidRDefault="00992A9C" w:rsidP="00992A9C">
      <w:pPr>
        <w:rPr>
          <w:rFonts w:ascii="Times New Roman" w:hAnsi="Times New Roman" w:cs="Times New Roman"/>
          <w:sz w:val="20"/>
          <w:szCs w:val="20"/>
        </w:rPr>
      </w:pPr>
    </w:p>
    <w:p w14:paraId="655BA130" w14:textId="77777777" w:rsidR="00992A9C" w:rsidRPr="006C0050" w:rsidRDefault="00992A9C" w:rsidP="00992A9C">
      <w:pPr>
        <w:rPr>
          <w:rFonts w:ascii="Times New Roman" w:hAnsi="Times New Roman" w:cs="Times New Roman"/>
          <w:sz w:val="20"/>
          <w:szCs w:val="20"/>
        </w:rPr>
      </w:pPr>
    </w:p>
    <w:p w14:paraId="00FF33A0" w14:textId="0A70F077" w:rsidR="00992A9C" w:rsidRPr="006B7E2B" w:rsidRDefault="00E44FC2" w:rsidP="008D148F">
      <w:pPr>
        <w:jc w:val="both"/>
        <w:rPr>
          <w:rFonts w:ascii="Times New Roman" w:hAnsi="Times New Roman" w:cs="Times New Roman"/>
        </w:rPr>
      </w:pPr>
      <w:r w:rsidRPr="006B7E2B">
        <w:rPr>
          <w:rFonts w:ascii="Times New Roman" w:hAnsi="Times New Roman" w:cs="Times New Roman"/>
        </w:rPr>
        <w:t>A fentiektől eltérő eseti adatkezelések nyilvántartása:</w:t>
      </w:r>
    </w:p>
    <w:p w14:paraId="1F7FDE1F" w14:textId="77777777" w:rsidR="00E44FC2" w:rsidRPr="006C0050" w:rsidRDefault="00E44FC2" w:rsidP="008D148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335"/>
        <w:gridCol w:w="1595"/>
        <w:gridCol w:w="1560"/>
        <w:gridCol w:w="1984"/>
        <w:gridCol w:w="1418"/>
      </w:tblGrid>
      <w:tr w:rsidR="00E44FC2" w:rsidRPr="006C0050" w14:paraId="19F18563" w14:textId="77777777" w:rsidTr="00E44FC2">
        <w:tc>
          <w:tcPr>
            <w:tcW w:w="160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0A40295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Tevékenység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F03C4E6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Kezelt adatok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EA5A34A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Adakezelési cél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37631C3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Adatkezelési jogalap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85FE48D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Adat-továbbítás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1CFBF7B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  <w:r w:rsidRPr="006C0050">
              <w:rPr>
                <w:rFonts w:ascii="Times New Roman" w:hAnsi="Times New Roman" w:cs="Times New Roman"/>
                <w:lang w:val="hu-HU"/>
              </w:rPr>
              <w:t>Tárolás módja és ideje</w:t>
            </w:r>
          </w:p>
        </w:tc>
      </w:tr>
      <w:tr w:rsidR="00E44FC2" w:rsidRPr="006C0050" w14:paraId="612EEF08" w14:textId="77777777" w:rsidTr="00E44FC2">
        <w:tc>
          <w:tcPr>
            <w:tcW w:w="1606" w:type="dxa"/>
            <w:shd w:val="clear" w:color="auto" w:fill="auto"/>
          </w:tcPr>
          <w:p w14:paraId="5C2903E4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35" w:type="dxa"/>
            <w:shd w:val="clear" w:color="auto" w:fill="auto"/>
          </w:tcPr>
          <w:p w14:paraId="2C871BE5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95" w:type="dxa"/>
            <w:shd w:val="clear" w:color="auto" w:fill="auto"/>
          </w:tcPr>
          <w:p w14:paraId="5645E067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  <w:shd w:val="clear" w:color="auto" w:fill="auto"/>
          </w:tcPr>
          <w:p w14:paraId="51BEC2CF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1E444E8D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3D863869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44FC2" w:rsidRPr="006C0050" w14:paraId="7E3CB63A" w14:textId="77777777" w:rsidTr="00E44FC2">
        <w:tc>
          <w:tcPr>
            <w:tcW w:w="1606" w:type="dxa"/>
            <w:shd w:val="clear" w:color="auto" w:fill="auto"/>
          </w:tcPr>
          <w:p w14:paraId="3678A124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35" w:type="dxa"/>
            <w:shd w:val="clear" w:color="auto" w:fill="auto"/>
          </w:tcPr>
          <w:p w14:paraId="4CCAB360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95" w:type="dxa"/>
            <w:shd w:val="clear" w:color="auto" w:fill="auto"/>
          </w:tcPr>
          <w:p w14:paraId="175046CA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  <w:shd w:val="clear" w:color="auto" w:fill="auto"/>
          </w:tcPr>
          <w:p w14:paraId="7DB86FD9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27A7C814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6AB35E7C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44FC2" w:rsidRPr="006C0050" w14:paraId="00F5A21D" w14:textId="77777777" w:rsidTr="00E44FC2">
        <w:tc>
          <w:tcPr>
            <w:tcW w:w="1606" w:type="dxa"/>
            <w:shd w:val="clear" w:color="auto" w:fill="auto"/>
          </w:tcPr>
          <w:p w14:paraId="00548C1A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35" w:type="dxa"/>
            <w:shd w:val="clear" w:color="auto" w:fill="auto"/>
          </w:tcPr>
          <w:p w14:paraId="468F6928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95" w:type="dxa"/>
            <w:shd w:val="clear" w:color="auto" w:fill="auto"/>
          </w:tcPr>
          <w:p w14:paraId="06C207B7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  <w:shd w:val="clear" w:color="auto" w:fill="auto"/>
          </w:tcPr>
          <w:p w14:paraId="5CAEB3B9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35319B8C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  <w:shd w:val="clear" w:color="auto" w:fill="auto"/>
          </w:tcPr>
          <w:p w14:paraId="4B290D72" w14:textId="77777777" w:rsidR="00E44FC2" w:rsidRPr="006C0050" w:rsidRDefault="00E44FC2" w:rsidP="00AA7D28">
            <w:pPr>
              <w:pStyle w:val="Szvegtrzs2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48D41EB1" w14:textId="77777777" w:rsidR="00E44FC2" w:rsidRPr="006C0050" w:rsidRDefault="00E44FC2" w:rsidP="008D148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44FC2" w:rsidRPr="006C0050" w:rsidSect="00393938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AF37" w14:textId="77777777" w:rsidR="00AA5ACD" w:rsidRDefault="00AA5ACD" w:rsidP="003210F8">
      <w:r>
        <w:separator/>
      </w:r>
    </w:p>
  </w:endnote>
  <w:endnote w:type="continuationSeparator" w:id="0">
    <w:p w14:paraId="7F8EECC0" w14:textId="77777777" w:rsidR="00AA5ACD" w:rsidRDefault="00AA5ACD" w:rsidP="0032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823542675"/>
      <w:docPartObj>
        <w:docPartGallery w:val="Page Numbers (Bottom of Page)"/>
        <w:docPartUnique/>
      </w:docPartObj>
    </w:sdtPr>
    <w:sdtContent>
      <w:p w14:paraId="4B05940E" w14:textId="77777777" w:rsidR="003210F8" w:rsidRDefault="003210F8" w:rsidP="009563AD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300DB32E" w14:textId="77777777" w:rsidR="003210F8" w:rsidRDefault="003210F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95826612"/>
      <w:docPartObj>
        <w:docPartGallery w:val="Page Numbers (Bottom of Page)"/>
        <w:docPartUnique/>
      </w:docPartObj>
    </w:sdtPr>
    <w:sdtContent>
      <w:p w14:paraId="42B8776C" w14:textId="77777777" w:rsidR="003210F8" w:rsidRDefault="003210F8" w:rsidP="009563AD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39CA4C17" w14:textId="77777777" w:rsidR="003210F8" w:rsidRDefault="003210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11045" w14:textId="77777777" w:rsidR="00AA5ACD" w:rsidRDefault="00AA5ACD" w:rsidP="003210F8">
      <w:r>
        <w:separator/>
      </w:r>
    </w:p>
  </w:footnote>
  <w:footnote w:type="continuationSeparator" w:id="0">
    <w:p w14:paraId="7E664C61" w14:textId="77777777" w:rsidR="00AA5ACD" w:rsidRDefault="00AA5ACD" w:rsidP="0032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2DAA"/>
    <w:multiLevelType w:val="hybridMultilevel"/>
    <w:tmpl w:val="37E6F5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283"/>
    <w:multiLevelType w:val="hybridMultilevel"/>
    <w:tmpl w:val="C03C64C0"/>
    <w:lvl w:ilvl="0" w:tplc="8870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6374"/>
    <w:multiLevelType w:val="hybridMultilevel"/>
    <w:tmpl w:val="D5EE96AE"/>
    <w:lvl w:ilvl="0" w:tplc="0B923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321E3"/>
    <w:multiLevelType w:val="multilevel"/>
    <w:tmpl w:val="5CB4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E6B5C"/>
    <w:multiLevelType w:val="multilevel"/>
    <w:tmpl w:val="0A4A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272B8"/>
    <w:multiLevelType w:val="multilevel"/>
    <w:tmpl w:val="929E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B35B1"/>
    <w:multiLevelType w:val="multilevel"/>
    <w:tmpl w:val="EDC6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C6F0B"/>
    <w:multiLevelType w:val="hybridMultilevel"/>
    <w:tmpl w:val="1E669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6724D"/>
    <w:multiLevelType w:val="hybridMultilevel"/>
    <w:tmpl w:val="FAAE6B56"/>
    <w:lvl w:ilvl="0" w:tplc="B0067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274003">
    <w:abstractNumId w:val="0"/>
  </w:num>
  <w:num w:numId="2" w16cid:durableId="1289312267">
    <w:abstractNumId w:val="3"/>
  </w:num>
  <w:num w:numId="3" w16cid:durableId="1203783945">
    <w:abstractNumId w:val="6"/>
  </w:num>
  <w:num w:numId="4" w16cid:durableId="1252197665">
    <w:abstractNumId w:val="4"/>
  </w:num>
  <w:num w:numId="5" w16cid:durableId="1817332635">
    <w:abstractNumId w:val="5"/>
  </w:num>
  <w:num w:numId="6" w16cid:durableId="2067794415">
    <w:abstractNumId w:val="2"/>
  </w:num>
  <w:num w:numId="7" w16cid:durableId="199440863">
    <w:abstractNumId w:val="8"/>
  </w:num>
  <w:num w:numId="8" w16cid:durableId="1792556440">
    <w:abstractNumId w:val="7"/>
  </w:num>
  <w:num w:numId="9" w16cid:durableId="9463499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sombor Kovácsy">
    <w15:presenceInfo w15:providerId="Windows Live" w15:userId="90af386115706a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DD"/>
    <w:rsid w:val="000A5E98"/>
    <w:rsid w:val="001633B7"/>
    <w:rsid w:val="001A4705"/>
    <w:rsid w:val="00254EA1"/>
    <w:rsid w:val="002648DD"/>
    <w:rsid w:val="00273448"/>
    <w:rsid w:val="002975CD"/>
    <w:rsid w:val="002B1E76"/>
    <w:rsid w:val="00306B83"/>
    <w:rsid w:val="003210F8"/>
    <w:rsid w:val="00351AE3"/>
    <w:rsid w:val="00370644"/>
    <w:rsid w:val="00393938"/>
    <w:rsid w:val="003F333F"/>
    <w:rsid w:val="00433DDD"/>
    <w:rsid w:val="0054233D"/>
    <w:rsid w:val="00571B96"/>
    <w:rsid w:val="005807C4"/>
    <w:rsid w:val="0062388A"/>
    <w:rsid w:val="006916BD"/>
    <w:rsid w:val="00694EB5"/>
    <w:rsid w:val="006A7572"/>
    <w:rsid w:val="006B7D40"/>
    <w:rsid w:val="006B7E2B"/>
    <w:rsid w:val="006C0050"/>
    <w:rsid w:val="007A2EDB"/>
    <w:rsid w:val="007C5DC3"/>
    <w:rsid w:val="008211C3"/>
    <w:rsid w:val="008758DD"/>
    <w:rsid w:val="008A2AFF"/>
    <w:rsid w:val="008B1C4C"/>
    <w:rsid w:val="008C0CA3"/>
    <w:rsid w:val="008C4D0A"/>
    <w:rsid w:val="008D148F"/>
    <w:rsid w:val="008D3BEB"/>
    <w:rsid w:val="008D7CA7"/>
    <w:rsid w:val="008E5C65"/>
    <w:rsid w:val="008F1AA6"/>
    <w:rsid w:val="0094257A"/>
    <w:rsid w:val="00977135"/>
    <w:rsid w:val="00992A9C"/>
    <w:rsid w:val="00994B8C"/>
    <w:rsid w:val="009C1210"/>
    <w:rsid w:val="00A26758"/>
    <w:rsid w:val="00A520F8"/>
    <w:rsid w:val="00A84F50"/>
    <w:rsid w:val="00AA5ACD"/>
    <w:rsid w:val="00AE6C71"/>
    <w:rsid w:val="00B17A84"/>
    <w:rsid w:val="00BD7B76"/>
    <w:rsid w:val="00CB6476"/>
    <w:rsid w:val="00CB7AD6"/>
    <w:rsid w:val="00D251CB"/>
    <w:rsid w:val="00DC2161"/>
    <w:rsid w:val="00DF4567"/>
    <w:rsid w:val="00E26B91"/>
    <w:rsid w:val="00E44FC2"/>
    <w:rsid w:val="00F94BC5"/>
    <w:rsid w:val="00FB283C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6EA1"/>
  <w14:defaultImageDpi w14:val="32767"/>
  <w15:chartTrackingRefBased/>
  <w15:docId w15:val="{95CEA6B3-D11A-8048-87F3-76038971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3DD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33D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1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10F8"/>
  </w:style>
  <w:style w:type="character" w:styleId="Oldalszm">
    <w:name w:val="page number"/>
    <w:basedOn w:val="Bekezdsalapbettpusa"/>
    <w:uiPriority w:val="99"/>
    <w:semiHidden/>
    <w:unhideWhenUsed/>
    <w:rsid w:val="003210F8"/>
  </w:style>
  <w:style w:type="character" w:styleId="Jegyzethivatkozs">
    <w:name w:val="annotation reference"/>
    <w:basedOn w:val="Bekezdsalapbettpusa"/>
    <w:uiPriority w:val="99"/>
    <w:semiHidden/>
    <w:unhideWhenUsed/>
    <w:rsid w:val="00691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1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1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6B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16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16BD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E26B91"/>
  </w:style>
  <w:style w:type="paragraph" w:styleId="Szvegtrzs2">
    <w:name w:val="Body Text 2"/>
    <w:basedOn w:val="Norml"/>
    <w:link w:val="Szvegtrzs2Char"/>
    <w:uiPriority w:val="99"/>
    <w:semiHidden/>
    <w:unhideWhenUsed/>
    <w:rsid w:val="00992A9C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92A9C"/>
    <w:rPr>
      <w:rFonts w:ascii="Arial" w:eastAsia="Times New Roman" w:hAnsi="Arial" w:cs="Arial"/>
      <w:sz w:val="20"/>
      <w:szCs w:val="20"/>
      <w:lang w:val="en-GB"/>
    </w:rPr>
  </w:style>
  <w:style w:type="table" w:styleId="Rcsostblzat">
    <w:name w:val="Table Grid"/>
    <w:basedOn w:val="Normltblzat"/>
    <w:rsid w:val="00992A9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71B9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57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6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Kovácsy</dc:creator>
  <cp:keywords/>
  <dc:description/>
  <cp:lastModifiedBy>Mária Farkas</cp:lastModifiedBy>
  <cp:revision>2</cp:revision>
  <dcterms:created xsi:type="dcterms:W3CDTF">2025-07-08T09:11:00Z</dcterms:created>
  <dcterms:modified xsi:type="dcterms:W3CDTF">2025-07-08T09:11:00Z</dcterms:modified>
</cp:coreProperties>
</file>